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6B" w:rsidRPr="006642F2" w:rsidRDefault="00BD2A6B" w:rsidP="00BD2A6B">
      <w:pPr>
        <w:pStyle w:val="Style9"/>
        <w:widowControl/>
        <w:tabs>
          <w:tab w:val="left" w:pos="2835"/>
        </w:tabs>
        <w:spacing w:line="240" w:lineRule="auto"/>
        <w:ind w:left="451" w:firstLine="0"/>
        <w:jc w:val="center"/>
        <w:rPr>
          <w:b/>
        </w:rPr>
      </w:pPr>
      <w:r w:rsidRPr="006642F2">
        <w:rPr>
          <w:b/>
        </w:rPr>
        <w:t>Муниципальное автономное общеобразовательное учреждение</w:t>
      </w:r>
    </w:p>
    <w:p w:rsidR="00BD2A6B" w:rsidRPr="006642F2" w:rsidRDefault="00BD2A6B" w:rsidP="00BD2A6B">
      <w:pPr>
        <w:pStyle w:val="Style9"/>
        <w:widowControl/>
        <w:tabs>
          <w:tab w:val="left" w:pos="2835"/>
        </w:tabs>
        <w:spacing w:line="240" w:lineRule="auto"/>
        <w:ind w:left="451" w:firstLine="0"/>
        <w:jc w:val="center"/>
        <w:rPr>
          <w:b/>
        </w:rPr>
      </w:pPr>
      <w:r w:rsidRPr="006642F2">
        <w:rPr>
          <w:b/>
        </w:rPr>
        <w:t>«</w:t>
      </w:r>
      <w:proofErr w:type="gramStart"/>
      <w:r w:rsidRPr="006642F2">
        <w:rPr>
          <w:b/>
        </w:rPr>
        <w:t>О</w:t>
      </w:r>
      <w:r w:rsidRPr="006642F2">
        <w:rPr>
          <w:b/>
          <w:bCs/>
          <w:iCs/>
        </w:rPr>
        <w:t>б</w:t>
      </w:r>
      <w:r w:rsidRPr="006642F2">
        <w:rPr>
          <w:b/>
        </w:rPr>
        <w:t>щеобразовательная  школа</w:t>
      </w:r>
      <w:proofErr w:type="gramEnd"/>
      <w:r w:rsidRPr="006642F2">
        <w:rPr>
          <w:b/>
        </w:rPr>
        <w:t xml:space="preserve"> № 5 </w:t>
      </w:r>
      <w:proofErr w:type="spellStart"/>
      <w:r w:rsidRPr="006642F2">
        <w:rPr>
          <w:b/>
        </w:rPr>
        <w:t>г.Асино</w:t>
      </w:r>
      <w:proofErr w:type="spellEnd"/>
      <w:r w:rsidRPr="006642F2">
        <w:rPr>
          <w:b/>
        </w:rPr>
        <w:t>»</w:t>
      </w:r>
    </w:p>
    <w:p w:rsidR="00BD2A6B" w:rsidRPr="006642F2" w:rsidRDefault="00BD2A6B" w:rsidP="00BD2A6B">
      <w:pPr>
        <w:pStyle w:val="Style9"/>
        <w:widowControl/>
        <w:tabs>
          <w:tab w:val="left" w:pos="2835"/>
        </w:tabs>
        <w:spacing w:line="240" w:lineRule="auto"/>
        <w:ind w:left="451" w:firstLine="0"/>
      </w:pPr>
    </w:p>
    <w:p w:rsidR="00BD2A6B" w:rsidRPr="006642F2" w:rsidRDefault="00BD2A6B" w:rsidP="00BD2A6B">
      <w:pPr>
        <w:pStyle w:val="Style9"/>
        <w:widowControl/>
        <w:tabs>
          <w:tab w:val="left" w:pos="2835"/>
        </w:tabs>
        <w:spacing w:line="240" w:lineRule="auto"/>
        <w:ind w:left="451" w:firstLine="0"/>
        <w:rPr>
          <w:rStyle w:val="FontStyle21"/>
          <w:b w:val="0"/>
        </w:rPr>
      </w:pPr>
    </w:p>
    <w:tbl>
      <w:tblPr>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9"/>
        <w:gridCol w:w="4742"/>
      </w:tblGrid>
      <w:tr w:rsidR="006642F2" w:rsidRPr="006642F2" w:rsidTr="00CF1DD8">
        <w:trPr>
          <w:trHeight w:val="980"/>
        </w:trPr>
        <w:tc>
          <w:tcPr>
            <w:tcW w:w="4539" w:type="dxa"/>
            <w:tcBorders>
              <w:top w:val="nil"/>
              <w:left w:val="nil"/>
              <w:bottom w:val="nil"/>
              <w:right w:val="nil"/>
            </w:tcBorders>
            <w:hideMark/>
          </w:tcPr>
          <w:p w:rsidR="00BD2A6B" w:rsidRPr="006642F2" w:rsidRDefault="00BD2A6B" w:rsidP="00CF1DD8">
            <w:pPr>
              <w:jc w:val="both"/>
            </w:pPr>
            <w:r w:rsidRPr="006642F2">
              <w:t>ПРИНЯТО</w:t>
            </w:r>
          </w:p>
          <w:p w:rsidR="00BD2A6B" w:rsidRPr="006642F2" w:rsidRDefault="00BD2A6B" w:rsidP="00CF1DD8">
            <w:pPr>
              <w:jc w:val="both"/>
            </w:pPr>
            <w:r w:rsidRPr="006642F2">
              <w:t xml:space="preserve">На заседании педагогического совета   </w:t>
            </w:r>
          </w:p>
          <w:p w:rsidR="00BD2A6B" w:rsidRPr="006642F2" w:rsidRDefault="006642F2" w:rsidP="00CF1DD8">
            <w:pPr>
              <w:jc w:val="both"/>
            </w:pPr>
            <w:r w:rsidRPr="006642F2">
              <w:t>Протокол № 1 от 29.08.2021</w:t>
            </w:r>
            <w:r w:rsidR="00BD2A6B" w:rsidRPr="006642F2">
              <w:t>г</w:t>
            </w:r>
          </w:p>
          <w:p w:rsidR="00BD2A6B" w:rsidRPr="006642F2" w:rsidRDefault="00BD2A6B" w:rsidP="00CF1DD8">
            <w:pPr>
              <w:jc w:val="both"/>
            </w:pPr>
            <w:r w:rsidRPr="006642F2">
              <w:t>                                                                                     </w:t>
            </w:r>
          </w:p>
        </w:tc>
        <w:tc>
          <w:tcPr>
            <w:tcW w:w="4742" w:type="dxa"/>
            <w:tcBorders>
              <w:top w:val="nil"/>
              <w:left w:val="nil"/>
              <w:bottom w:val="nil"/>
              <w:right w:val="nil"/>
            </w:tcBorders>
          </w:tcPr>
          <w:p w:rsidR="00BD2A6B" w:rsidRPr="006642F2" w:rsidRDefault="00BD2A6B" w:rsidP="006642F2">
            <w:pPr>
              <w:jc w:val="right"/>
            </w:pPr>
            <w:r w:rsidRPr="006642F2">
              <w:t>УТВЕРЖДАЮ</w:t>
            </w:r>
          </w:p>
          <w:p w:rsidR="00BD2A6B" w:rsidRPr="006642F2" w:rsidRDefault="00BD2A6B" w:rsidP="006642F2">
            <w:pPr>
              <w:jc w:val="right"/>
            </w:pPr>
            <w:r w:rsidRPr="006642F2">
              <w:t>Директор школы_______</w:t>
            </w:r>
            <w:proofErr w:type="spellStart"/>
            <w:r w:rsidRPr="006642F2">
              <w:t>Е.А.Лингевич</w:t>
            </w:r>
            <w:proofErr w:type="spellEnd"/>
          </w:p>
          <w:p w:rsidR="00BD2A6B" w:rsidRPr="006642F2" w:rsidRDefault="006642F2" w:rsidP="006642F2">
            <w:pPr>
              <w:jc w:val="right"/>
            </w:pPr>
            <w:r w:rsidRPr="006642F2">
              <w:t>Приказ №46 от 29.08.2021</w:t>
            </w:r>
            <w:r w:rsidR="00BD2A6B" w:rsidRPr="006642F2">
              <w:t>г</w:t>
            </w:r>
          </w:p>
          <w:p w:rsidR="00BD2A6B" w:rsidRPr="006642F2" w:rsidRDefault="00BD2A6B" w:rsidP="00CF1DD8">
            <w:pPr>
              <w:jc w:val="both"/>
            </w:pPr>
          </w:p>
        </w:tc>
      </w:tr>
    </w:tbl>
    <w:p w:rsidR="00BD2A6B" w:rsidRPr="006642F2" w:rsidRDefault="00BD2A6B" w:rsidP="00BD2A6B">
      <w:pPr>
        <w:pStyle w:val="Style7"/>
        <w:widowControl/>
        <w:spacing w:before="53"/>
        <w:jc w:val="both"/>
        <w:rPr>
          <w:rStyle w:val="FontStyle19"/>
        </w:rPr>
      </w:pPr>
    </w:p>
    <w:p w:rsidR="00BD2A6B" w:rsidRPr="006642F2" w:rsidRDefault="00BD2A6B" w:rsidP="00BD2A6B">
      <w:pPr>
        <w:spacing w:after="120" w:line="240" w:lineRule="auto"/>
        <w:jc w:val="center"/>
        <w:outlineLvl w:val="1"/>
        <w:rPr>
          <w:rFonts w:ascii="Times New Roman" w:eastAsia="Times New Roman" w:hAnsi="Times New Roman" w:cs="Times New Roman"/>
          <w:b/>
          <w:sz w:val="24"/>
          <w:szCs w:val="24"/>
          <w:lang w:eastAsia="ru-RU"/>
        </w:rPr>
      </w:pPr>
      <w:r w:rsidRPr="006642F2">
        <w:rPr>
          <w:rFonts w:ascii="Times New Roman" w:eastAsia="Times New Roman" w:hAnsi="Times New Roman" w:cs="Times New Roman"/>
          <w:b/>
          <w:sz w:val="24"/>
          <w:szCs w:val="24"/>
          <w:lang w:eastAsia="ru-RU"/>
        </w:rPr>
        <w:t>Положение о комиссии по урегулированию споров между участниками образовательных отношений</w:t>
      </w:r>
      <w:bookmarkStart w:id="0" w:name="_GoBack"/>
      <w:bookmarkEnd w:id="0"/>
    </w:p>
    <w:p w:rsidR="00BD2A6B" w:rsidRPr="006642F2" w:rsidRDefault="00BD2A6B" w:rsidP="00BD2A6B">
      <w:pPr>
        <w:spacing w:after="144" w:line="240" w:lineRule="auto"/>
        <w:jc w:val="both"/>
        <w:outlineLvl w:val="2"/>
        <w:rPr>
          <w:rFonts w:ascii="Times New Roman" w:eastAsia="Times New Roman" w:hAnsi="Times New Roman" w:cs="Times New Roman"/>
          <w:b/>
          <w:bCs/>
          <w:sz w:val="24"/>
          <w:szCs w:val="24"/>
          <w:lang w:eastAsia="ru-RU"/>
        </w:rPr>
      </w:pPr>
      <w:r w:rsidRPr="006642F2">
        <w:rPr>
          <w:rFonts w:ascii="Times New Roman" w:eastAsia="Times New Roman" w:hAnsi="Times New Roman" w:cs="Times New Roman"/>
          <w:b/>
          <w:bCs/>
          <w:sz w:val="24"/>
          <w:szCs w:val="24"/>
          <w:lang w:eastAsia="ru-RU"/>
        </w:rPr>
        <w:t>1. Общие положения</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1.1. Настоящее </w:t>
      </w:r>
      <w:r w:rsidRPr="006642F2">
        <w:rPr>
          <w:rFonts w:ascii="Times New Roman" w:eastAsia="Times New Roman" w:hAnsi="Times New Roman" w:cs="Times New Roman"/>
          <w:b/>
          <w:bCs/>
          <w:sz w:val="24"/>
          <w:szCs w:val="24"/>
          <w:lang w:eastAsia="ru-RU"/>
        </w:rPr>
        <w:t>Положение о комиссии по урегулированию споров между участниками образовательных отношений</w:t>
      </w:r>
      <w:r w:rsidRPr="006642F2">
        <w:rPr>
          <w:rFonts w:ascii="Times New Roman" w:eastAsia="Times New Roman" w:hAnsi="Times New Roman" w:cs="Times New Roman"/>
          <w:sz w:val="24"/>
          <w:szCs w:val="24"/>
          <w:lang w:eastAsia="ru-RU"/>
        </w:rPr>
        <w:t xml:space="preserve"> (далее - Положение) разработано в соответствии с Федеральным законом № 273-ФЗ от 29.12.2012 года «Об образовании в Российской Федерации», ст.45 с изменениями на 16 апреля 2022 года, Конституцией Российской Федерации,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1.2. Данное </w:t>
      </w:r>
      <w:r w:rsidRPr="006642F2">
        <w:rPr>
          <w:rFonts w:ascii="Times New Roman" w:eastAsia="Times New Roman" w:hAnsi="Times New Roman" w:cs="Times New Roman"/>
          <w:i/>
          <w:iCs/>
          <w:sz w:val="24"/>
          <w:szCs w:val="24"/>
          <w:lang w:eastAsia="ru-RU"/>
        </w:rPr>
        <w:t>Положение о комиссии по урегулированию споров между участниками образовательных отношений</w:t>
      </w:r>
      <w:r w:rsidRPr="006642F2">
        <w:rPr>
          <w:rFonts w:ascii="Times New Roman" w:eastAsia="Times New Roman" w:hAnsi="Times New Roman" w:cs="Times New Roman"/>
          <w:sz w:val="24"/>
          <w:szCs w:val="24"/>
          <w:lang w:eastAsia="ru-RU"/>
        </w:rPr>
        <w:t xml:space="preserve"> (далее - Комиссия) определяет функции, полномочия и принципы деятельности Комиссии, представляет состав и порядок работы Комиссии, а также регулирует порядок рассмотрения обращений участников образовательных отношений.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1.3.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D2A6B" w:rsidRPr="006642F2" w:rsidRDefault="00BD2A6B" w:rsidP="00BD2A6B">
      <w:pPr>
        <w:spacing w:after="144" w:line="240" w:lineRule="auto"/>
        <w:jc w:val="both"/>
        <w:outlineLvl w:val="2"/>
        <w:rPr>
          <w:rFonts w:ascii="Times New Roman" w:eastAsia="Times New Roman" w:hAnsi="Times New Roman" w:cs="Times New Roman"/>
          <w:b/>
          <w:bCs/>
          <w:sz w:val="24"/>
          <w:szCs w:val="24"/>
          <w:lang w:eastAsia="ru-RU"/>
        </w:rPr>
      </w:pPr>
      <w:r w:rsidRPr="006642F2">
        <w:rPr>
          <w:rFonts w:ascii="Times New Roman" w:eastAsia="Times New Roman" w:hAnsi="Times New Roman" w:cs="Times New Roman"/>
          <w:b/>
          <w:bCs/>
          <w:sz w:val="24"/>
          <w:szCs w:val="24"/>
          <w:lang w:eastAsia="ru-RU"/>
        </w:rPr>
        <w:t>2. Функции, полномочия и принципы деятельности Комиссии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2.1. Прием и рассмотрение обращений участников образовательных отношений по вопросам реализации права на образование.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2.2.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2.3. Урегулирование разногласий между участниками образовательных отношений.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2.4. Принятие решений по результатам рассмотрения обращений.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2.5. Комиссия имеет </w:t>
      </w:r>
      <w:ins w:id="1" w:author="Unknown">
        <w:r w:rsidRPr="006642F2">
          <w:rPr>
            <w:rFonts w:ascii="Times New Roman" w:eastAsia="Times New Roman" w:hAnsi="Times New Roman" w:cs="Times New Roman"/>
            <w:sz w:val="24"/>
            <w:szCs w:val="24"/>
            <w:lang w:eastAsia="ru-RU"/>
          </w:rPr>
          <w:t>право</w:t>
        </w:r>
      </w:ins>
      <w:r w:rsidRPr="006642F2">
        <w:rPr>
          <w:rFonts w:ascii="Times New Roman" w:eastAsia="Times New Roman" w:hAnsi="Times New Roman" w:cs="Times New Roman"/>
          <w:sz w:val="24"/>
          <w:szCs w:val="24"/>
          <w:lang w:eastAsia="ru-RU"/>
        </w:rPr>
        <w:t>:</w:t>
      </w:r>
    </w:p>
    <w:p w:rsidR="00BD2A6B" w:rsidRPr="006642F2" w:rsidRDefault="00BD2A6B" w:rsidP="00BD2A6B">
      <w:pPr>
        <w:numPr>
          <w:ilvl w:val="0"/>
          <w:numId w:val="1"/>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запрашивать у участников образовательных отношений необходимые для ее деятельности документы, материалы и информацию;</w:t>
      </w:r>
    </w:p>
    <w:p w:rsidR="00BD2A6B" w:rsidRPr="006642F2" w:rsidRDefault="00BD2A6B" w:rsidP="00BD2A6B">
      <w:pPr>
        <w:numPr>
          <w:ilvl w:val="0"/>
          <w:numId w:val="1"/>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lastRenderedPageBreak/>
        <w:t>устанавливать сроки представления запрашиваемых документов, материалов и информации;</w:t>
      </w:r>
    </w:p>
    <w:p w:rsidR="00BD2A6B" w:rsidRPr="006642F2" w:rsidRDefault="00BD2A6B" w:rsidP="00BD2A6B">
      <w:pPr>
        <w:numPr>
          <w:ilvl w:val="0"/>
          <w:numId w:val="1"/>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проводить необходимые консультации по рассматриваемым спорам с участниками образовательных отношений;</w:t>
      </w:r>
    </w:p>
    <w:p w:rsidR="00BD2A6B" w:rsidRPr="006642F2" w:rsidRDefault="00BD2A6B" w:rsidP="00BD2A6B">
      <w:pPr>
        <w:numPr>
          <w:ilvl w:val="0"/>
          <w:numId w:val="1"/>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приглашать участников образовательных отношений для дачи разъяснений.</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2.6. Комиссия </w:t>
      </w:r>
      <w:ins w:id="2" w:author="Unknown">
        <w:r w:rsidRPr="006642F2">
          <w:rPr>
            <w:rFonts w:ascii="Times New Roman" w:eastAsia="Times New Roman" w:hAnsi="Times New Roman" w:cs="Times New Roman"/>
            <w:sz w:val="24"/>
            <w:szCs w:val="24"/>
            <w:lang w:eastAsia="ru-RU"/>
          </w:rPr>
          <w:t>обязана</w:t>
        </w:r>
      </w:ins>
      <w:r w:rsidRPr="006642F2">
        <w:rPr>
          <w:rFonts w:ascii="Times New Roman" w:eastAsia="Times New Roman" w:hAnsi="Times New Roman" w:cs="Times New Roman"/>
          <w:sz w:val="24"/>
          <w:szCs w:val="24"/>
          <w:lang w:eastAsia="ru-RU"/>
        </w:rPr>
        <w:t>:</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объективно, полно и всесторонне рассматривать обращение участника образовательных отношений;</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обеспечивать соблюдение прав и свобод участников образовательных отношений;</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стремиться к урегулированию разногласий между участниками образовательных отношений;</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рассматривать обращение в течение десяти календарных дней с момента поступления обращения в письменной форме;</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способствовать развитию бесконфликтного взаимодействия в школе;</w:t>
      </w:r>
    </w:p>
    <w:p w:rsidR="00BD2A6B" w:rsidRPr="006642F2" w:rsidRDefault="00BD2A6B" w:rsidP="00BD2A6B">
      <w:pPr>
        <w:numPr>
          <w:ilvl w:val="0"/>
          <w:numId w:val="2"/>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2.7. </w:t>
      </w:r>
      <w:ins w:id="3" w:author="Unknown">
        <w:r w:rsidRPr="006642F2">
          <w:rPr>
            <w:rFonts w:ascii="Times New Roman" w:eastAsia="Times New Roman" w:hAnsi="Times New Roman" w:cs="Times New Roman"/>
            <w:sz w:val="24"/>
            <w:szCs w:val="24"/>
            <w:lang w:eastAsia="ru-RU"/>
          </w:rPr>
          <w:t>Принципы деятельности Комиссии:</w:t>
        </w:r>
      </w:ins>
    </w:p>
    <w:p w:rsidR="00BD2A6B" w:rsidRPr="006642F2" w:rsidRDefault="00BD2A6B" w:rsidP="00BD2A6B">
      <w:pPr>
        <w:numPr>
          <w:ilvl w:val="0"/>
          <w:numId w:val="3"/>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i/>
          <w:iCs/>
          <w:sz w:val="24"/>
          <w:szCs w:val="24"/>
          <w:lang w:eastAsia="ru-RU"/>
        </w:rPr>
        <w:t>Принцип гуманизма</w:t>
      </w:r>
      <w:r w:rsidRPr="006642F2">
        <w:rPr>
          <w:rFonts w:ascii="Times New Roman" w:eastAsia="Times New Roman" w:hAnsi="Times New Roman" w:cs="Times New Roman"/>
          <w:sz w:val="24"/>
          <w:szCs w:val="24"/>
          <w:lang w:eastAsia="ru-RU"/>
        </w:rPr>
        <w:t> — человек является наивысшей ценностью, подразумевает уважение интересов всех участников спорной ситуации.</w:t>
      </w:r>
    </w:p>
    <w:p w:rsidR="00BD2A6B" w:rsidRPr="006642F2" w:rsidRDefault="00BD2A6B" w:rsidP="00BD2A6B">
      <w:pPr>
        <w:numPr>
          <w:ilvl w:val="0"/>
          <w:numId w:val="3"/>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i/>
          <w:iCs/>
          <w:sz w:val="24"/>
          <w:szCs w:val="24"/>
          <w:lang w:eastAsia="ru-RU"/>
        </w:rPr>
        <w:t>Принцип объективности</w:t>
      </w:r>
      <w:r w:rsidRPr="006642F2">
        <w:rPr>
          <w:rFonts w:ascii="Times New Roman" w:eastAsia="Times New Roman" w:hAnsi="Times New Roman" w:cs="Times New Roman"/>
          <w:sz w:val="24"/>
          <w:szCs w:val="24"/>
          <w:lang w:eastAsia="ru-RU"/>
        </w:rPr>
        <w:t>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BD2A6B" w:rsidRPr="006642F2" w:rsidRDefault="00BD2A6B" w:rsidP="00BD2A6B">
      <w:pPr>
        <w:numPr>
          <w:ilvl w:val="0"/>
          <w:numId w:val="3"/>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i/>
          <w:iCs/>
          <w:sz w:val="24"/>
          <w:szCs w:val="24"/>
          <w:lang w:eastAsia="ru-RU"/>
        </w:rPr>
        <w:t>Принцип компетентности</w:t>
      </w:r>
      <w:r w:rsidRPr="006642F2">
        <w:rPr>
          <w:rFonts w:ascii="Times New Roman" w:eastAsia="Times New Roman" w:hAnsi="Times New Roman" w:cs="Times New Roman"/>
          <w:sz w:val="24"/>
          <w:szCs w:val="24"/>
          <w:lang w:eastAsia="ru-RU"/>
        </w:rPr>
        <w:t>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BD2A6B" w:rsidRPr="006642F2" w:rsidRDefault="00BD2A6B" w:rsidP="00BD2A6B">
      <w:pPr>
        <w:numPr>
          <w:ilvl w:val="0"/>
          <w:numId w:val="3"/>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i/>
          <w:iCs/>
          <w:sz w:val="24"/>
          <w:szCs w:val="24"/>
          <w:lang w:eastAsia="ru-RU"/>
        </w:rPr>
        <w:t>Принцип справедливости</w:t>
      </w:r>
      <w:r w:rsidRPr="006642F2">
        <w:rPr>
          <w:rFonts w:ascii="Times New Roman" w:eastAsia="Times New Roman" w:hAnsi="Times New Roman" w:cs="Times New Roman"/>
          <w:sz w:val="24"/>
          <w:szCs w:val="24"/>
          <w:lang w:eastAsia="ru-RU"/>
        </w:rPr>
        <w:t>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BD2A6B" w:rsidRPr="006642F2" w:rsidRDefault="00BD2A6B" w:rsidP="00BD2A6B">
      <w:pPr>
        <w:spacing w:after="144" w:line="240" w:lineRule="auto"/>
        <w:jc w:val="both"/>
        <w:outlineLvl w:val="2"/>
        <w:rPr>
          <w:rFonts w:ascii="Times New Roman" w:eastAsia="Times New Roman" w:hAnsi="Times New Roman" w:cs="Times New Roman"/>
          <w:b/>
          <w:bCs/>
          <w:sz w:val="24"/>
          <w:szCs w:val="24"/>
          <w:lang w:eastAsia="ru-RU"/>
        </w:rPr>
      </w:pPr>
      <w:r w:rsidRPr="006642F2">
        <w:rPr>
          <w:rFonts w:ascii="Times New Roman" w:eastAsia="Times New Roman" w:hAnsi="Times New Roman" w:cs="Times New Roman"/>
          <w:b/>
          <w:bCs/>
          <w:sz w:val="24"/>
          <w:szCs w:val="24"/>
          <w:lang w:eastAsia="ru-RU"/>
        </w:rPr>
        <w:t>3. Состав и порядок работы комиссии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w:t>
      </w:r>
      <w:r w:rsidRPr="006642F2">
        <w:rPr>
          <w:rFonts w:ascii="Times New Roman" w:eastAsia="Times New Roman" w:hAnsi="Times New Roman" w:cs="Times New Roman"/>
          <w:sz w:val="24"/>
          <w:szCs w:val="24"/>
          <w:lang w:eastAsia="ru-RU"/>
        </w:rPr>
        <w:lastRenderedPageBreak/>
        <w:t xml:space="preserve">обучающихся (не менее двух), работников организации, осуществляющей образовательную деятельность (не менее двух).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 простым большинством голосов.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3.5. Состав комиссии переизбирается по необходимости.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3.6. Состав Комиссии утверждается приказом директора организации, осуществляющей образовательную деятельность.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3.7. В состав комиссии входит председатель комиссии, заместитель председателя комиссии, ответственный секретарь и другие члены комиссии.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3.8. Руководство комиссией осуществляет председатель, избираемый простым большинством голосов членов комиссии из числа лиц, входящих в ее состав. </w:t>
      </w:r>
      <w:ins w:id="4" w:author="Unknown">
        <w:r w:rsidRPr="006642F2">
          <w:rPr>
            <w:rFonts w:ascii="Times New Roman" w:eastAsia="Times New Roman" w:hAnsi="Times New Roman" w:cs="Times New Roman"/>
            <w:sz w:val="24"/>
            <w:szCs w:val="24"/>
            <w:lang w:eastAsia="ru-RU"/>
          </w:rPr>
          <w:t>Председатель комиссии:</w:t>
        </w:r>
      </w:ins>
    </w:p>
    <w:p w:rsidR="00BD2A6B" w:rsidRPr="006642F2" w:rsidRDefault="00BD2A6B" w:rsidP="00BD2A6B">
      <w:pPr>
        <w:numPr>
          <w:ilvl w:val="0"/>
          <w:numId w:val="4"/>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осуществляет общее руководство деятельностью комиссии;</w:t>
      </w:r>
    </w:p>
    <w:p w:rsidR="00BD2A6B" w:rsidRPr="006642F2" w:rsidRDefault="00BD2A6B" w:rsidP="00BD2A6B">
      <w:pPr>
        <w:numPr>
          <w:ilvl w:val="0"/>
          <w:numId w:val="4"/>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председательствует на заседаниях комиссии;</w:t>
      </w:r>
    </w:p>
    <w:p w:rsidR="00BD2A6B" w:rsidRPr="006642F2" w:rsidRDefault="00BD2A6B" w:rsidP="00BD2A6B">
      <w:pPr>
        <w:numPr>
          <w:ilvl w:val="0"/>
          <w:numId w:val="4"/>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организует работу комиссии;</w:t>
      </w:r>
    </w:p>
    <w:p w:rsidR="00BD2A6B" w:rsidRPr="006642F2" w:rsidRDefault="00BD2A6B" w:rsidP="00BD2A6B">
      <w:pPr>
        <w:numPr>
          <w:ilvl w:val="0"/>
          <w:numId w:val="4"/>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определяет план работы комиссии;</w:t>
      </w:r>
    </w:p>
    <w:p w:rsidR="00BD2A6B" w:rsidRPr="006642F2" w:rsidRDefault="00BD2A6B" w:rsidP="00BD2A6B">
      <w:pPr>
        <w:numPr>
          <w:ilvl w:val="0"/>
          <w:numId w:val="4"/>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осуществляет общий контроль за реализацией принятых комиссией решений;</w:t>
      </w:r>
    </w:p>
    <w:p w:rsidR="00BD2A6B" w:rsidRPr="006642F2" w:rsidRDefault="00BD2A6B" w:rsidP="00BD2A6B">
      <w:pPr>
        <w:numPr>
          <w:ilvl w:val="0"/>
          <w:numId w:val="4"/>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распределяет обязанности между членами комиссии.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3.9. Заместитель председателя комиссии назначается решением председателя комиссии. </w:t>
      </w:r>
      <w:ins w:id="5" w:author="Unknown">
        <w:r w:rsidRPr="006642F2">
          <w:rPr>
            <w:rFonts w:ascii="Times New Roman" w:eastAsia="Times New Roman" w:hAnsi="Times New Roman" w:cs="Times New Roman"/>
            <w:sz w:val="24"/>
            <w:szCs w:val="24"/>
            <w:lang w:eastAsia="ru-RU"/>
          </w:rPr>
          <w:t>Заместитель председателя комиссии:</w:t>
        </w:r>
      </w:ins>
    </w:p>
    <w:p w:rsidR="00BD2A6B" w:rsidRPr="006642F2" w:rsidRDefault="00BD2A6B" w:rsidP="00BD2A6B">
      <w:pPr>
        <w:numPr>
          <w:ilvl w:val="0"/>
          <w:numId w:val="5"/>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координирует работу членов комиссии;</w:t>
      </w:r>
    </w:p>
    <w:p w:rsidR="00BD2A6B" w:rsidRPr="006642F2" w:rsidRDefault="00BD2A6B" w:rsidP="00BD2A6B">
      <w:pPr>
        <w:numPr>
          <w:ilvl w:val="0"/>
          <w:numId w:val="5"/>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готовит документы, выносимые на рассмотрение комиссии;</w:t>
      </w:r>
    </w:p>
    <w:p w:rsidR="00BD2A6B" w:rsidRPr="006642F2" w:rsidRDefault="00BD2A6B" w:rsidP="00BD2A6B">
      <w:pPr>
        <w:numPr>
          <w:ilvl w:val="0"/>
          <w:numId w:val="5"/>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осуществляет контроль за выполнением плана работы комиссии;</w:t>
      </w:r>
    </w:p>
    <w:p w:rsidR="00BD2A6B" w:rsidRPr="006642F2" w:rsidRDefault="00BD2A6B" w:rsidP="00BD2A6B">
      <w:pPr>
        <w:numPr>
          <w:ilvl w:val="0"/>
          <w:numId w:val="5"/>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отсутствия председателя комиссии выполняет его обязанности.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3.10. Ответственным секретарем комиссии является представитель организации, осуществляющей образовательную деятельность. </w:t>
      </w:r>
      <w:ins w:id="6" w:author="Unknown">
        <w:r w:rsidRPr="006642F2">
          <w:rPr>
            <w:rFonts w:ascii="Times New Roman" w:eastAsia="Times New Roman" w:hAnsi="Times New Roman" w:cs="Times New Roman"/>
            <w:sz w:val="24"/>
            <w:szCs w:val="24"/>
            <w:lang w:eastAsia="ru-RU"/>
          </w:rPr>
          <w:t>Ответственный секретарь комиссии:</w:t>
        </w:r>
      </w:ins>
    </w:p>
    <w:p w:rsidR="00BD2A6B" w:rsidRPr="006642F2" w:rsidRDefault="00BD2A6B" w:rsidP="00BD2A6B">
      <w:pPr>
        <w:numPr>
          <w:ilvl w:val="0"/>
          <w:numId w:val="6"/>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организует делопроизводство комиссии;</w:t>
      </w:r>
    </w:p>
    <w:p w:rsidR="00BD2A6B" w:rsidRPr="006642F2" w:rsidRDefault="00BD2A6B" w:rsidP="00BD2A6B">
      <w:pPr>
        <w:numPr>
          <w:ilvl w:val="0"/>
          <w:numId w:val="6"/>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ведет протоколы заседаний комиссии;</w:t>
      </w:r>
    </w:p>
    <w:p w:rsidR="00BD2A6B" w:rsidRPr="006642F2" w:rsidRDefault="00BD2A6B" w:rsidP="00BD2A6B">
      <w:pPr>
        <w:numPr>
          <w:ilvl w:val="0"/>
          <w:numId w:val="6"/>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BD2A6B" w:rsidRPr="006642F2" w:rsidRDefault="00BD2A6B" w:rsidP="00BD2A6B">
      <w:pPr>
        <w:numPr>
          <w:ilvl w:val="0"/>
          <w:numId w:val="6"/>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lastRenderedPageBreak/>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BD2A6B" w:rsidRPr="006642F2" w:rsidRDefault="00BD2A6B" w:rsidP="00BD2A6B">
      <w:pPr>
        <w:numPr>
          <w:ilvl w:val="0"/>
          <w:numId w:val="6"/>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обеспечивает контроль за выполнением решений комиссии;</w:t>
      </w:r>
    </w:p>
    <w:p w:rsidR="00BD2A6B" w:rsidRPr="006642F2" w:rsidRDefault="00BD2A6B" w:rsidP="00BD2A6B">
      <w:pPr>
        <w:numPr>
          <w:ilvl w:val="0"/>
          <w:numId w:val="6"/>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несет ответственность за сохранность документов и иных материалов, рассматриваемых на заседаниях комиссии.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3.11. </w:t>
      </w:r>
      <w:ins w:id="7" w:author="Unknown">
        <w:r w:rsidRPr="006642F2">
          <w:rPr>
            <w:rFonts w:ascii="Times New Roman" w:eastAsia="Times New Roman" w:hAnsi="Times New Roman" w:cs="Times New Roman"/>
            <w:sz w:val="24"/>
            <w:szCs w:val="24"/>
            <w:lang w:eastAsia="ru-RU"/>
          </w:rPr>
          <w:t>Член комиссии имеет право:</w:t>
        </w:r>
      </w:ins>
    </w:p>
    <w:p w:rsidR="00BD2A6B" w:rsidRPr="006642F2" w:rsidRDefault="00BD2A6B" w:rsidP="00BD2A6B">
      <w:pPr>
        <w:numPr>
          <w:ilvl w:val="0"/>
          <w:numId w:val="7"/>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BD2A6B" w:rsidRPr="006642F2" w:rsidRDefault="00BD2A6B" w:rsidP="00BD2A6B">
      <w:pPr>
        <w:numPr>
          <w:ilvl w:val="0"/>
          <w:numId w:val="7"/>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BD2A6B" w:rsidRPr="006642F2" w:rsidRDefault="00BD2A6B" w:rsidP="00BD2A6B">
      <w:pPr>
        <w:numPr>
          <w:ilvl w:val="0"/>
          <w:numId w:val="7"/>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принимать участие в подготовке заседаний комиссии;</w:t>
      </w:r>
    </w:p>
    <w:p w:rsidR="00BD2A6B" w:rsidRPr="006642F2" w:rsidRDefault="00BD2A6B" w:rsidP="00BD2A6B">
      <w:pPr>
        <w:numPr>
          <w:ilvl w:val="0"/>
          <w:numId w:val="7"/>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обращаться к председателю комиссии по вопросам, входящим в компетенцию комиссии;</w:t>
      </w:r>
    </w:p>
    <w:p w:rsidR="00BD2A6B" w:rsidRPr="006642F2" w:rsidRDefault="00BD2A6B" w:rsidP="00BD2A6B">
      <w:pPr>
        <w:numPr>
          <w:ilvl w:val="0"/>
          <w:numId w:val="7"/>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обращаться по вопросам, входящим в компетенцию комиссии, за необходимой информацией к лицам, органам и организациям;</w:t>
      </w:r>
    </w:p>
    <w:p w:rsidR="00BD2A6B" w:rsidRPr="006642F2" w:rsidRDefault="00BD2A6B" w:rsidP="00BD2A6B">
      <w:pPr>
        <w:numPr>
          <w:ilvl w:val="0"/>
          <w:numId w:val="7"/>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вносить предложения руководству комиссии о совершенствовании организации работы комиссии.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3.12.</w:t>
      </w:r>
      <w:ins w:id="8" w:author="Unknown">
        <w:r w:rsidRPr="006642F2">
          <w:rPr>
            <w:rFonts w:ascii="Times New Roman" w:eastAsia="Times New Roman" w:hAnsi="Times New Roman" w:cs="Times New Roman"/>
            <w:sz w:val="24"/>
            <w:szCs w:val="24"/>
            <w:lang w:eastAsia="ru-RU"/>
          </w:rPr>
          <w:t> Член комиссии обязан:</w:t>
        </w:r>
      </w:ins>
    </w:p>
    <w:p w:rsidR="00BD2A6B" w:rsidRPr="006642F2" w:rsidRDefault="00BD2A6B" w:rsidP="00BD2A6B">
      <w:pPr>
        <w:numPr>
          <w:ilvl w:val="0"/>
          <w:numId w:val="8"/>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участвовать в заседаниях комиссии;</w:t>
      </w:r>
    </w:p>
    <w:p w:rsidR="00BD2A6B" w:rsidRPr="006642F2" w:rsidRDefault="00BD2A6B" w:rsidP="00BD2A6B">
      <w:pPr>
        <w:numPr>
          <w:ilvl w:val="0"/>
          <w:numId w:val="8"/>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выполнять возложенные на него функции в соответствии с положением и решениями комиссии;</w:t>
      </w:r>
    </w:p>
    <w:p w:rsidR="00BD2A6B" w:rsidRPr="006642F2" w:rsidRDefault="00BD2A6B" w:rsidP="00BD2A6B">
      <w:pPr>
        <w:numPr>
          <w:ilvl w:val="0"/>
          <w:numId w:val="8"/>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соблюдать требования законодательных и иных нормативных правовых актов при реализации своих функций;</w:t>
      </w:r>
    </w:p>
    <w:p w:rsidR="00BD2A6B" w:rsidRPr="006642F2" w:rsidRDefault="00BD2A6B" w:rsidP="00BD2A6B">
      <w:pPr>
        <w:numPr>
          <w:ilvl w:val="0"/>
          <w:numId w:val="8"/>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 3.16. 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w:t>
      </w:r>
      <w:r w:rsidRPr="006642F2">
        <w:rPr>
          <w:rFonts w:ascii="Times New Roman" w:eastAsia="Times New Roman" w:hAnsi="Times New Roman" w:cs="Times New Roman"/>
          <w:sz w:val="24"/>
          <w:szCs w:val="24"/>
          <w:lang w:eastAsia="ru-RU"/>
        </w:rPr>
        <w:lastRenderedPageBreak/>
        <w:t xml:space="preserve">решение, за которое проголосовал председательствовавший на заседании комиссии. Решения комиссии оформляются протоколами, которые подписываются всеми присутствующими членами комиссии.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3.19. Решение комиссии может быть обжаловано в установленном законодательством РФ порядке.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3.22. Срок хранения документов комиссии в образовательной организации составляет один год.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3.23. Срок полномочий Комиссии составляет один год. По окончании срока полномочий Комиссии члены Комиссии не могут быть переизбраны на очередной срок.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3.24. </w:t>
      </w:r>
      <w:ins w:id="9" w:author="Unknown">
        <w:r w:rsidRPr="006642F2">
          <w:rPr>
            <w:rFonts w:ascii="Times New Roman" w:eastAsia="Times New Roman" w:hAnsi="Times New Roman" w:cs="Times New Roman"/>
            <w:sz w:val="24"/>
            <w:szCs w:val="24"/>
            <w:lang w:eastAsia="ru-RU"/>
          </w:rPr>
          <w:t>Досрочное прекращение полномочий члена Комиссии осуществляется в следующих случаях:</w:t>
        </w:r>
      </w:ins>
    </w:p>
    <w:p w:rsidR="00BD2A6B" w:rsidRPr="006642F2" w:rsidRDefault="00BD2A6B" w:rsidP="00BD2A6B">
      <w:pPr>
        <w:numPr>
          <w:ilvl w:val="0"/>
          <w:numId w:val="9"/>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на основании личного заявления члена Комиссии об исключении из его состава;</w:t>
      </w:r>
    </w:p>
    <w:p w:rsidR="00BD2A6B" w:rsidRPr="006642F2" w:rsidRDefault="00BD2A6B" w:rsidP="00BD2A6B">
      <w:pPr>
        <w:numPr>
          <w:ilvl w:val="0"/>
          <w:numId w:val="9"/>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отчисления из образовательной организации обучающегося, родителем (законным представителем) которого является член Комиссии;</w:t>
      </w:r>
    </w:p>
    <w:p w:rsidR="00BD2A6B" w:rsidRPr="006642F2" w:rsidRDefault="00BD2A6B" w:rsidP="00BD2A6B">
      <w:pPr>
        <w:numPr>
          <w:ilvl w:val="0"/>
          <w:numId w:val="9"/>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завершения обучения в образовательной организации обучающегося, родителем (законным представителем) которого является член Комиссии;</w:t>
      </w:r>
    </w:p>
    <w:p w:rsidR="00BD2A6B" w:rsidRPr="006642F2" w:rsidRDefault="00BD2A6B" w:rsidP="00BD2A6B">
      <w:pPr>
        <w:numPr>
          <w:ilvl w:val="0"/>
          <w:numId w:val="9"/>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увольнения работника образовательной организации - члена Комиссии,</w:t>
      </w:r>
    </w:p>
    <w:p w:rsidR="00BD2A6B" w:rsidRPr="006642F2" w:rsidRDefault="00BD2A6B" w:rsidP="00BD2A6B">
      <w:pPr>
        <w:numPr>
          <w:ilvl w:val="0"/>
          <w:numId w:val="9"/>
        </w:numPr>
        <w:spacing w:after="48" w:line="240" w:lineRule="auto"/>
        <w:ind w:left="0"/>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в случае отсутствия члена Комиссии на заседаниях Комиссии более трех раз – на основании решения большинства членов комиссии.</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3.25. Члены Комиссии осуществляют свою деятельность на безвозмездной основе.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3.26. Заседание Комиссии считается правомочным, если на нем присутствует не менее одного представителя от указанных в п.3.1. настоящего Положения.</w:t>
      </w:r>
    </w:p>
    <w:p w:rsidR="00BD2A6B" w:rsidRPr="006642F2" w:rsidRDefault="00BD2A6B" w:rsidP="00BD2A6B">
      <w:pPr>
        <w:spacing w:after="144" w:line="240" w:lineRule="auto"/>
        <w:jc w:val="both"/>
        <w:outlineLvl w:val="2"/>
        <w:rPr>
          <w:rFonts w:ascii="Times New Roman" w:eastAsia="Times New Roman" w:hAnsi="Times New Roman" w:cs="Times New Roman"/>
          <w:b/>
          <w:bCs/>
          <w:sz w:val="24"/>
          <w:szCs w:val="24"/>
          <w:lang w:eastAsia="ru-RU"/>
        </w:rPr>
      </w:pPr>
      <w:r w:rsidRPr="006642F2">
        <w:rPr>
          <w:rFonts w:ascii="Times New Roman" w:eastAsia="Times New Roman" w:hAnsi="Times New Roman" w:cs="Times New Roman"/>
          <w:b/>
          <w:bCs/>
          <w:sz w:val="24"/>
          <w:szCs w:val="24"/>
          <w:lang w:eastAsia="ru-RU"/>
        </w:rPr>
        <w:t>4. Порядок рассмотрения обращений участников образовательных отношений</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4.1. Комиссия рассматривает обращения, поступившие от участников образовательных отношений по вопросам реализации права на образование.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lastRenderedPageBreak/>
        <w:t xml:space="preserve">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подлежат обжалованию, и представительные органы участников образовательных отношений организации, осуществляющей образовательную деятельность.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BD2A6B" w:rsidRPr="006642F2" w:rsidRDefault="00BD2A6B" w:rsidP="00BD2A6B">
      <w:pPr>
        <w:spacing w:after="144" w:line="240" w:lineRule="auto"/>
        <w:jc w:val="both"/>
        <w:outlineLvl w:val="2"/>
        <w:rPr>
          <w:rFonts w:ascii="Times New Roman" w:eastAsia="Times New Roman" w:hAnsi="Times New Roman" w:cs="Times New Roman"/>
          <w:b/>
          <w:bCs/>
          <w:sz w:val="24"/>
          <w:szCs w:val="24"/>
          <w:lang w:eastAsia="ru-RU"/>
        </w:rPr>
      </w:pPr>
      <w:r w:rsidRPr="006642F2">
        <w:rPr>
          <w:rFonts w:ascii="Times New Roman" w:eastAsia="Times New Roman" w:hAnsi="Times New Roman" w:cs="Times New Roman"/>
          <w:b/>
          <w:bCs/>
          <w:sz w:val="24"/>
          <w:szCs w:val="24"/>
          <w:lang w:eastAsia="ru-RU"/>
        </w:rPr>
        <w:t>5. Заключительные положения</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5.1. Настоящее </w:t>
      </w:r>
      <w:r w:rsidRPr="006642F2">
        <w:rPr>
          <w:rFonts w:ascii="Times New Roman" w:eastAsia="Times New Roman" w:hAnsi="Times New Roman" w:cs="Times New Roman"/>
          <w:i/>
          <w:iCs/>
          <w:sz w:val="24"/>
          <w:szCs w:val="24"/>
          <w:lang w:eastAsia="ru-RU"/>
        </w:rPr>
        <w:t>Положение о комиссии по урегулированию споров между участниками образовательных отношений</w:t>
      </w:r>
      <w:r w:rsidRPr="006642F2">
        <w:rPr>
          <w:rFonts w:ascii="Times New Roman" w:eastAsia="Times New Roman" w:hAnsi="Times New Roman" w:cs="Times New Roman"/>
          <w:sz w:val="24"/>
          <w:szCs w:val="24"/>
          <w:lang w:eastAsia="ru-RU"/>
        </w:rPr>
        <w:t xml:space="preserve"> является локальным нормативным актом, принимается на Совете школы с учетом мнения Совета обучающихся, Совета родителей, а также представительного органа работников организации и утверждается (либо вводится в действие) приказом директора организации, осуществляющей образовательную деятельность.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 xml:space="preserve">5.3. 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 </w:t>
      </w:r>
    </w:p>
    <w:p w:rsidR="00BD2A6B" w:rsidRPr="006642F2" w:rsidRDefault="00BD2A6B" w:rsidP="00BD2A6B">
      <w:pPr>
        <w:spacing w:after="240" w:line="240" w:lineRule="auto"/>
        <w:jc w:val="both"/>
        <w:rPr>
          <w:rFonts w:ascii="Times New Roman" w:eastAsia="Times New Roman" w:hAnsi="Times New Roman" w:cs="Times New Roman"/>
          <w:sz w:val="24"/>
          <w:szCs w:val="24"/>
          <w:lang w:eastAsia="ru-RU"/>
        </w:rPr>
      </w:pPr>
      <w:r w:rsidRPr="006642F2">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C187E" w:rsidRPr="006642F2" w:rsidRDefault="008C187E" w:rsidP="00BD2A6B">
      <w:pPr>
        <w:spacing w:line="240" w:lineRule="auto"/>
        <w:jc w:val="both"/>
        <w:rPr>
          <w:rFonts w:ascii="Times New Roman" w:hAnsi="Times New Roman" w:cs="Times New Roman"/>
          <w:sz w:val="24"/>
          <w:szCs w:val="24"/>
        </w:rPr>
      </w:pPr>
    </w:p>
    <w:sectPr w:rsidR="008C187E" w:rsidRPr="00664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DD8"/>
    <w:multiLevelType w:val="multilevel"/>
    <w:tmpl w:val="1C28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12270"/>
    <w:multiLevelType w:val="multilevel"/>
    <w:tmpl w:val="9F3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F6CD4"/>
    <w:multiLevelType w:val="multilevel"/>
    <w:tmpl w:val="899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A5293"/>
    <w:multiLevelType w:val="multilevel"/>
    <w:tmpl w:val="11B8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E38C9"/>
    <w:multiLevelType w:val="multilevel"/>
    <w:tmpl w:val="685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20954"/>
    <w:multiLevelType w:val="multilevel"/>
    <w:tmpl w:val="38E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12A07"/>
    <w:multiLevelType w:val="multilevel"/>
    <w:tmpl w:val="33F0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03FA"/>
    <w:multiLevelType w:val="multilevel"/>
    <w:tmpl w:val="7090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F78B7"/>
    <w:multiLevelType w:val="multilevel"/>
    <w:tmpl w:val="945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6B"/>
    <w:rsid w:val="006642F2"/>
    <w:rsid w:val="008C187E"/>
    <w:rsid w:val="00BD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EDD8-FFE5-4551-AECC-B6061D3F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D2A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2A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A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2A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2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2A6B"/>
    <w:rPr>
      <w:b/>
      <w:bCs/>
    </w:rPr>
  </w:style>
  <w:style w:type="character" w:styleId="a5">
    <w:name w:val="Emphasis"/>
    <w:basedOn w:val="a0"/>
    <w:uiPriority w:val="20"/>
    <w:qFormat/>
    <w:rsid w:val="00BD2A6B"/>
    <w:rPr>
      <w:i/>
      <w:iCs/>
    </w:rPr>
  </w:style>
  <w:style w:type="paragraph" w:customStyle="1" w:styleId="Style7">
    <w:name w:val="Style7"/>
    <w:basedOn w:val="a"/>
    <w:uiPriority w:val="99"/>
    <w:rsid w:val="00BD2A6B"/>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9">
    <w:name w:val="Style9"/>
    <w:basedOn w:val="a"/>
    <w:rsid w:val="00BD2A6B"/>
    <w:pPr>
      <w:widowControl w:val="0"/>
      <w:autoSpaceDE w:val="0"/>
      <w:autoSpaceDN w:val="0"/>
      <w:adjustRightInd w:val="0"/>
      <w:spacing w:after="0" w:line="276" w:lineRule="exact"/>
      <w:ind w:firstLine="677"/>
      <w:jc w:val="both"/>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BD2A6B"/>
    <w:rPr>
      <w:rFonts w:ascii="Times New Roman" w:hAnsi="Times New Roman" w:cs="Times New Roman"/>
      <w:b/>
      <w:bCs/>
      <w:sz w:val="22"/>
      <w:szCs w:val="22"/>
    </w:rPr>
  </w:style>
  <w:style w:type="character" w:customStyle="1" w:styleId="FontStyle21">
    <w:name w:val="Font Style21"/>
    <w:rsid w:val="00BD2A6B"/>
    <w:rPr>
      <w:rFonts w:ascii="Times New Roman" w:hAnsi="Times New Roman" w:cs="Times New Roman" w:hint="default"/>
      <w:b/>
      <w:bCs/>
      <w:sz w:val="24"/>
      <w:szCs w:val="24"/>
    </w:rPr>
  </w:style>
  <w:style w:type="paragraph" w:styleId="a6">
    <w:name w:val="Balloon Text"/>
    <w:basedOn w:val="a"/>
    <w:link w:val="a7"/>
    <w:uiPriority w:val="99"/>
    <w:semiHidden/>
    <w:unhideWhenUsed/>
    <w:rsid w:val="006642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4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2022-05-08T05:05:00Z</cp:lastPrinted>
  <dcterms:created xsi:type="dcterms:W3CDTF">2022-05-07T19:08:00Z</dcterms:created>
  <dcterms:modified xsi:type="dcterms:W3CDTF">2022-05-08T05:05:00Z</dcterms:modified>
</cp:coreProperties>
</file>