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A4" w:rsidRDefault="003B14A4" w:rsidP="00F16B51">
      <w:pPr>
        <w:pStyle w:val="Style9"/>
        <w:widowControl/>
        <w:tabs>
          <w:tab w:val="left" w:pos="2835"/>
        </w:tabs>
        <w:spacing w:line="240" w:lineRule="auto"/>
        <w:ind w:left="451" w:firstLine="0"/>
        <w:jc w:val="center"/>
        <w:rPr>
          <w:b/>
        </w:rPr>
      </w:pPr>
    </w:p>
    <w:p w:rsidR="00F16B51" w:rsidRDefault="00F16B51" w:rsidP="00F16B51">
      <w:pPr>
        <w:pStyle w:val="Style9"/>
        <w:widowControl/>
        <w:tabs>
          <w:tab w:val="left" w:pos="2835"/>
        </w:tabs>
        <w:spacing w:line="240" w:lineRule="auto"/>
        <w:ind w:left="451" w:firstLine="0"/>
        <w:jc w:val="center"/>
        <w:rPr>
          <w:b/>
        </w:rPr>
      </w:pPr>
      <w:r>
        <w:rPr>
          <w:b/>
        </w:rPr>
        <w:t>Муниципальное автономное общеобразовательное учреждение</w:t>
      </w:r>
    </w:p>
    <w:p w:rsidR="00F16B51" w:rsidRDefault="00F16B51" w:rsidP="00F16B51">
      <w:pPr>
        <w:pStyle w:val="Style9"/>
        <w:widowControl/>
        <w:tabs>
          <w:tab w:val="left" w:pos="2835"/>
        </w:tabs>
        <w:spacing w:line="240" w:lineRule="auto"/>
        <w:ind w:left="451" w:firstLine="0"/>
        <w:jc w:val="center"/>
        <w:rPr>
          <w:b/>
        </w:rPr>
      </w:pPr>
      <w:r>
        <w:rPr>
          <w:b/>
        </w:rPr>
        <w:t>«</w:t>
      </w:r>
      <w:proofErr w:type="gramStart"/>
      <w:r>
        <w:rPr>
          <w:b/>
        </w:rPr>
        <w:t>О</w:t>
      </w:r>
      <w:r>
        <w:rPr>
          <w:b/>
          <w:bCs/>
          <w:iCs/>
        </w:rPr>
        <w:t>б</w:t>
      </w:r>
      <w:r>
        <w:rPr>
          <w:b/>
        </w:rPr>
        <w:t>щеобразовательная  школа</w:t>
      </w:r>
      <w:proofErr w:type="gramEnd"/>
      <w:r>
        <w:rPr>
          <w:b/>
        </w:rPr>
        <w:t xml:space="preserve"> № 5 </w:t>
      </w:r>
      <w:proofErr w:type="spellStart"/>
      <w:r>
        <w:rPr>
          <w:b/>
        </w:rPr>
        <w:t>г.Асино</w:t>
      </w:r>
      <w:proofErr w:type="spellEnd"/>
      <w:r>
        <w:rPr>
          <w:b/>
        </w:rPr>
        <w:t>»</w:t>
      </w:r>
    </w:p>
    <w:p w:rsidR="00F16B51" w:rsidRDefault="00F16B51" w:rsidP="00F16B51">
      <w:pPr>
        <w:pStyle w:val="Style9"/>
        <w:widowControl/>
        <w:tabs>
          <w:tab w:val="left" w:pos="2835"/>
        </w:tabs>
        <w:spacing w:line="240" w:lineRule="auto"/>
        <w:ind w:left="451" w:firstLine="0"/>
      </w:pPr>
    </w:p>
    <w:p w:rsidR="00F16B51" w:rsidRDefault="00F16B51" w:rsidP="00F16B51">
      <w:pPr>
        <w:pStyle w:val="Style9"/>
        <w:widowControl/>
        <w:tabs>
          <w:tab w:val="left" w:pos="2835"/>
        </w:tabs>
        <w:spacing w:line="240" w:lineRule="auto"/>
        <w:ind w:left="451" w:firstLine="0"/>
        <w:rPr>
          <w:rStyle w:val="FontStyle21"/>
          <w:b w:val="0"/>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1"/>
        <w:gridCol w:w="4744"/>
      </w:tblGrid>
      <w:tr w:rsidR="00F16B51" w:rsidTr="00F16B51">
        <w:trPr>
          <w:trHeight w:val="980"/>
        </w:trPr>
        <w:tc>
          <w:tcPr>
            <w:tcW w:w="4539" w:type="dxa"/>
            <w:tcBorders>
              <w:top w:val="nil"/>
              <w:left w:val="nil"/>
              <w:bottom w:val="nil"/>
              <w:right w:val="nil"/>
            </w:tcBorders>
            <w:hideMark/>
          </w:tcPr>
          <w:p w:rsidR="00F16B51" w:rsidRDefault="00F16B51">
            <w:pPr>
              <w:spacing w:after="0" w:line="240" w:lineRule="auto"/>
              <w:jc w:val="both"/>
            </w:pPr>
            <w:r>
              <w:rPr>
                <w:rFonts w:ascii="Times New Roman" w:hAnsi="Times New Roman" w:cs="Times New Roman"/>
                <w:sz w:val="24"/>
                <w:szCs w:val="24"/>
              </w:rPr>
              <w:t>ПРИНЯТО</w:t>
            </w:r>
          </w:p>
          <w:p w:rsidR="00F16B51" w:rsidRDefault="00F16B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заседании педагогического совета   </w:t>
            </w:r>
          </w:p>
          <w:p w:rsidR="00F16B51" w:rsidRDefault="00F16B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 1 от 29.08.2023г</w:t>
            </w:r>
          </w:p>
          <w:p w:rsidR="00F16B51" w:rsidRDefault="00F16B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4742" w:type="dxa"/>
            <w:tcBorders>
              <w:top w:val="nil"/>
              <w:left w:val="nil"/>
              <w:bottom w:val="nil"/>
              <w:right w:val="nil"/>
            </w:tcBorders>
          </w:tcPr>
          <w:p w:rsidR="00F16B51" w:rsidRDefault="003B14A4">
            <w:pPr>
              <w:spacing w:after="0" w:line="240" w:lineRule="auto"/>
              <w:jc w:val="right"/>
              <w:rPr>
                <w:rFonts w:ascii="Times New Roman" w:hAnsi="Times New Roman" w:cs="Times New Roman"/>
                <w:sz w:val="24"/>
                <w:szCs w:val="24"/>
              </w:rPr>
            </w:pPr>
            <w:r w:rsidRPr="003B14A4">
              <w:rPr>
                <w:b/>
                <w:noProof/>
              </w:rPr>
              <w:drawing>
                <wp:anchor distT="0" distB="0" distL="114300" distR="114300" simplePos="0" relativeHeight="251658240" behindDoc="1" locked="0" layoutInCell="1" allowOverlap="1" wp14:anchorId="685EE4F2" wp14:editId="1B8217AB">
                  <wp:simplePos x="0" y="0"/>
                  <wp:positionH relativeFrom="column">
                    <wp:posOffset>530225</wp:posOffset>
                  </wp:positionH>
                  <wp:positionV relativeFrom="paragraph">
                    <wp:posOffset>-179070</wp:posOffset>
                  </wp:positionV>
                  <wp:extent cx="1628775" cy="1628775"/>
                  <wp:effectExtent l="0" t="0" r="9525" b="9525"/>
                  <wp:wrapNone/>
                  <wp:docPr id="1" name="Рисунок 1" descr="C:\Users\секретариат\Рабочий стол\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иат\Рабочий стол\печать.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6B51">
              <w:rPr>
                <w:rFonts w:ascii="Times New Roman" w:hAnsi="Times New Roman" w:cs="Times New Roman"/>
                <w:sz w:val="24"/>
                <w:szCs w:val="24"/>
              </w:rPr>
              <w:t>УТВЕРЖДАЮ</w:t>
            </w:r>
          </w:p>
          <w:p w:rsidR="00F16B51" w:rsidRDefault="00F16B5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школы_______Е.А.Лингевич</w:t>
            </w:r>
            <w:proofErr w:type="spellEnd"/>
          </w:p>
          <w:p w:rsidR="00F16B51" w:rsidRDefault="003B14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 № 138/1</w:t>
            </w:r>
            <w:r w:rsidR="00F16B51">
              <w:rPr>
                <w:rFonts w:ascii="Times New Roman" w:hAnsi="Times New Roman" w:cs="Times New Roman"/>
                <w:sz w:val="24"/>
                <w:szCs w:val="24"/>
              </w:rPr>
              <w:t xml:space="preserve"> от 29.08.2023г</w:t>
            </w:r>
          </w:p>
          <w:p w:rsidR="00F16B51" w:rsidRDefault="00F16B51">
            <w:pPr>
              <w:spacing w:after="0" w:line="240" w:lineRule="auto"/>
              <w:jc w:val="both"/>
              <w:rPr>
                <w:rFonts w:ascii="Times New Roman" w:hAnsi="Times New Roman" w:cs="Times New Roman"/>
                <w:sz w:val="24"/>
                <w:szCs w:val="24"/>
              </w:rPr>
            </w:pPr>
          </w:p>
        </w:tc>
      </w:tr>
    </w:tbl>
    <w:p w:rsidR="00F16B51" w:rsidRDefault="00F16B51" w:rsidP="00F16B51">
      <w:pPr>
        <w:pStyle w:val="Style7"/>
        <w:widowControl/>
        <w:spacing w:before="53" w:line="240" w:lineRule="auto"/>
        <w:jc w:val="both"/>
        <w:rPr>
          <w:rStyle w:val="FontStyle19"/>
          <w:sz w:val="24"/>
          <w:szCs w:val="24"/>
        </w:rPr>
      </w:pPr>
    </w:p>
    <w:p w:rsidR="00F16B51" w:rsidRDefault="00F16B51" w:rsidP="00F16B51">
      <w:pPr>
        <w:spacing w:after="0" w:line="240" w:lineRule="auto"/>
        <w:jc w:val="center"/>
        <w:outlineLvl w:val="1"/>
        <w:rPr>
          <w:rFonts w:eastAsia="Times New Roman"/>
          <w:lang w:eastAsia="ru-RU"/>
        </w:rPr>
      </w:pPr>
      <w:r>
        <w:rPr>
          <w:rFonts w:ascii="Times New Roman" w:eastAsia="Times New Roman" w:hAnsi="Times New Roman" w:cs="Times New Roman"/>
          <w:b/>
          <w:sz w:val="24"/>
          <w:szCs w:val="24"/>
          <w:lang w:eastAsia="ru-RU"/>
        </w:rPr>
        <w:t>Положение о комиссии по урегулированию споров между участниками образовательных отношений</w:t>
      </w:r>
    </w:p>
    <w:p w:rsidR="00F16B51" w:rsidRDefault="00F16B51" w:rsidP="00F16B51">
      <w:pPr>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Общие положения</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Настоящее </w:t>
      </w:r>
      <w:r>
        <w:rPr>
          <w:rFonts w:ascii="Times New Roman" w:eastAsia="Times New Roman" w:hAnsi="Times New Roman" w:cs="Times New Roman"/>
          <w:b/>
          <w:bCs/>
          <w:sz w:val="24"/>
          <w:szCs w:val="24"/>
          <w:lang w:eastAsia="ru-RU"/>
        </w:rPr>
        <w:t>Положение о комиссии по урегулированию споров между участниками образовательных отношений</w:t>
      </w:r>
      <w:r>
        <w:rPr>
          <w:rFonts w:ascii="Times New Roman" w:eastAsia="Times New Roman" w:hAnsi="Times New Roman" w:cs="Times New Roman"/>
          <w:sz w:val="24"/>
          <w:szCs w:val="24"/>
          <w:lang w:eastAsia="ru-RU"/>
        </w:rPr>
        <w:t xml:space="preserve"> (далее - Положение) разработано в соответствии с Федеральным законом № 273-ФЗ от 29.12.2012 года «Об образовании в Российской Федерации», ст.45 с изменениями на 16 апреля 2022 года, Конституцией Российской Федерации,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Данное </w:t>
      </w:r>
      <w:r>
        <w:rPr>
          <w:rFonts w:ascii="Times New Roman" w:eastAsia="Times New Roman" w:hAnsi="Times New Roman" w:cs="Times New Roman"/>
          <w:i/>
          <w:iCs/>
          <w:sz w:val="24"/>
          <w:szCs w:val="24"/>
          <w:lang w:eastAsia="ru-RU"/>
        </w:rPr>
        <w:t>Положение о комиссии по урегулированию споров между участниками образовательных отношений</w:t>
      </w:r>
      <w:r>
        <w:rPr>
          <w:rFonts w:ascii="Times New Roman" w:eastAsia="Times New Roman" w:hAnsi="Times New Roman" w:cs="Times New Roman"/>
          <w:sz w:val="24"/>
          <w:szCs w:val="24"/>
          <w:lang w:eastAsia="ru-RU"/>
        </w:rPr>
        <w:t> (далее - Комиссия) определяет фун</w:t>
      </w:r>
      <w:bookmarkStart w:id="0" w:name="_GoBack"/>
      <w:bookmarkEnd w:id="0"/>
      <w:r>
        <w:rPr>
          <w:rFonts w:ascii="Times New Roman" w:eastAsia="Times New Roman" w:hAnsi="Times New Roman" w:cs="Times New Roman"/>
          <w:sz w:val="24"/>
          <w:szCs w:val="24"/>
          <w:lang w:eastAsia="ru-RU"/>
        </w:rPr>
        <w:t xml:space="preserve">кции, полномочия и принципы деятельности Комиссии, представляет состав и порядок работы Комиссии, а также регулирует порядок рассмотрения обращений участников образовательных отношений.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16B51" w:rsidRDefault="00F16B51" w:rsidP="00F16B51">
      <w:pPr>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Функции, полномочия и принципы деятельности Комиссии</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Прием и рассмотрение обращений участников образовательных отношений по вопросам реализации права на образование.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к обучающимся дисциплинарного взыскания.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Урегулирование разногласий между участниками образовательных отношений.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Принятие решений по результатам рассмотрения обращений.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Комиссия имеет </w:t>
      </w:r>
      <w:ins w:id="1" w:author="Unknown">
        <w:r>
          <w:rPr>
            <w:rFonts w:ascii="Times New Roman" w:eastAsia="Times New Roman" w:hAnsi="Times New Roman" w:cs="Times New Roman"/>
            <w:sz w:val="24"/>
            <w:szCs w:val="24"/>
            <w:lang w:eastAsia="ru-RU"/>
          </w:rPr>
          <w:t>право</w:t>
        </w:r>
      </w:ins>
      <w:r>
        <w:rPr>
          <w:rFonts w:ascii="Times New Roman" w:eastAsia="Times New Roman" w:hAnsi="Times New Roman" w:cs="Times New Roman"/>
          <w:sz w:val="24"/>
          <w:szCs w:val="24"/>
          <w:lang w:eastAsia="ru-RU"/>
        </w:rPr>
        <w:t>:</w:t>
      </w:r>
    </w:p>
    <w:p w:rsidR="00F16B51" w:rsidRDefault="00F16B51" w:rsidP="00F16B51">
      <w:pPr>
        <w:numPr>
          <w:ilvl w:val="0"/>
          <w:numId w:val="1"/>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запрашивать у участников образовательных отношений необходимые для ее деятельности документы, материалы и информацию;</w:t>
      </w:r>
    </w:p>
    <w:p w:rsidR="00F16B51" w:rsidRDefault="00F16B51" w:rsidP="00F16B51">
      <w:pPr>
        <w:numPr>
          <w:ilvl w:val="0"/>
          <w:numId w:val="1"/>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устанавливать сроки представления запрашиваемых документов, материалов и информации;</w:t>
      </w:r>
    </w:p>
    <w:p w:rsidR="00F16B51" w:rsidRDefault="00F16B51" w:rsidP="00F16B51">
      <w:pPr>
        <w:numPr>
          <w:ilvl w:val="0"/>
          <w:numId w:val="1"/>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необходимые консультации по рассматриваемым спорам с участниками образовательных отношений;</w:t>
      </w:r>
    </w:p>
    <w:p w:rsidR="00F16B51" w:rsidRDefault="00F16B51" w:rsidP="00F16B51">
      <w:pPr>
        <w:numPr>
          <w:ilvl w:val="0"/>
          <w:numId w:val="1"/>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приглашать участников образовательных отношений для дачи разъяснений.</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Комиссия </w:t>
      </w:r>
      <w:ins w:id="2" w:author="Unknown">
        <w:r>
          <w:rPr>
            <w:rFonts w:ascii="Times New Roman" w:eastAsia="Times New Roman" w:hAnsi="Times New Roman" w:cs="Times New Roman"/>
            <w:sz w:val="24"/>
            <w:szCs w:val="24"/>
            <w:lang w:eastAsia="ru-RU"/>
          </w:rPr>
          <w:t>обязана</w:t>
        </w:r>
      </w:ins>
      <w:r>
        <w:rPr>
          <w:rFonts w:ascii="Times New Roman" w:eastAsia="Times New Roman" w:hAnsi="Times New Roman" w:cs="Times New Roman"/>
          <w:sz w:val="24"/>
          <w:szCs w:val="24"/>
          <w:lang w:eastAsia="ru-RU"/>
        </w:rPr>
        <w:t>:</w:t>
      </w:r>
    </w:p>
    <w:p w:rsidR="00F16B51" w:rsidRDefault="00F16B51" w:rsidP="00F16B51">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объективно, полно и всесторонне рассматривать обращение участника образовательных отношений;</w:t>
      </w:r>
    </w:p>
    <w:p w:rsidR="00F16B51" w:rsidRDefault="00F16B51" w:rsidP="00F16B51">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обеспечивать соблюдение прав и свобод участников образовательных отношений;</w:t>
      </w:r>
    </w:p>
    <w:p w:rsidR="00F16B51" w:rsidRDefault="00F16B51" w:rsidP="00F16B51">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стремиться к урегулированию разногласий между участниками образовательных отношений;</w:t>
      </w:r>
    </w:p>
    <w:p w:rsidR="00F16B51" w:rsidRDefault="00F16B51" w:rsidP="00F16B51">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наличия уважительной причины пропуска заседания заявителем или тем лицом, действия которого подлежат обжалованию, по их просьбе переносить заседание на другой срок;</w:t>
      </w:r>
    </w:p>
    <w:p w:rsidR="00F16B51" w:rsidRDefault="00F16B51" w:rsidP="00F16B51">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рассматривать обращение в течение десяти календарных дней с момента поступления обращения в письменной форме;</w:t>
      </w:r>
    </w:p>
    <w:p w:rsidR="00F16B51" w:rsidRDefault="00F16B51" w:rsidP="00F16B51">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F16B51" w:rsidRDefault="00F16B51" w:rsidP="00F16B51">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способствовать развитию бесконфликтного взаимодействия в школе;</w:t>
      </w:r>
    </w:p>
    <w:p w:rsidR="00F16B51" w:rsidRDefault="00F16B51" w:rsidP="00F16B51">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w:t>
      </w:r>
      <w:ins w:id="3" w:author="Unknown">
        <w:r>
          <w:rPr>
            <w:rFonts w:ascii="Times New Roman" w:eastAsia="Times New Roman" w:hAnsi="Times New Roman" w:cs="Times New Roman"/>
            <w:sz w:val="24"/>
            <w:szCs w:val="24"/>
            <w:lang w:eastAsia="ru-RU"/>
          </w:rPr>
          <w:t>Принципы деятельности Комиссии:</w:t>
        </w:r>
      </w:ins>
    </w:p>
    <w:p w:rsidR="00F16B51" w:rsidRDefault="00F16B51" w:rsidP="00F16B51">
      <w:pPr>
        <w:numPr>
          <w:ilvl w:val="0"/>
          <w:numId w:val="3"/>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Принцип гуманизма</w:t>
      </w:r>
      <w:r>
        <w:rPr>
          <w:rFonts w:ascii="Times New Roman" w:eastAsia="Times New Roman" w:hAnsi="Times New Roman" w:cs="Times New Roman"/>
          <w:sz w:val="24"/>
          <w:szCs w:val="24"/>
          <w:lang w:eastAsia="ru-RU"/>
        </w:rPr>
        <w:t> — человек является наивысшей ценностью, подразумевает уважение интересов всех участников спорной ситуации.</w:t>
      </w:r>
    </w:p>
    <w:p w:rsidR="00F16B51" w:rsidRDefault="00F16B51" w:rsidP="00F16B51">
      <w:pPr>
        <w:numPr>
          <w:ilvl w:val="0"/>
          <w:numId w:val="3"/>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Принцип объективности</w:t>
      </w:r>
      <w:r>
        <w:rPr>
          <w:rFonts w:ascii="Times New Roman" w:eastAsia="Times New Roman" w:hAnsi="Times New Roman" w:cs="Times New Roman"/>
          <w:sz w:val="24"/>
          <w:szCs w:val="24"/>
          <w:lang w:eastAsia="ru-RU"/>
        </w:rPr>
        <w:t>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F16B51" w:rsidRDefault="00F16B51" w:rsidP="00F16B51">
      <w:pPr>
        <w:numPr>
          <w:ilvl w:val="0"/>
          <w:numId w:val="3"/>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Принцип компетентности</w:t>
      </w:r>
      <w:r>
        <w:rPr>
          <w:rFonts w:ascii="Times New Roman" w:eastAsia="Times New Roman" w:hAnsi="Times New Roman" w:cs="Times New Roman"/>
          <w:sz w:val="24"/>
          <w:szCs w:val="24"/>
          <w:lang w:eastAsia="ru-RU"/>
        </w:rPr>
        <w:t> — предполагает наличие определенных умений и навыков 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F16B51" w:rsidRDefault="00F16B51" w:rsidP="00F16B51">
      <w:pPr>
        <w:numPr>
          <w:ilvl w:val="0"/>
          <w:numId w:val="3"/>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Принцип справедливости</w:t>
      </w:r>
      <w:r>
        <w:rPr>
          <w:rFonts w:ascii="Times New Roman" w:eastAsia="Times New Roman" w:hAnsi="Times New Roman" w:cs="Times New Roman"/>
          <w:sz w:val="24"/>
          <w:szCs w:val="24"/>
          <w:lang w:eastAsia="ru-RU"/>
        </w:rPr>
        <w:t>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F16B51" w:rsidRDefault="00F16B51" w:rsidP="00F16B51">
      <w:pPr>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Состав и порядок работы комиссии</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 простым большинством голосов присутствующих на заседании членов общего собрания трудового коллектива образовательной организации.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Делегирование в состав Комиссии представителя участников образовательных отношений из числа родителей (законных представителей) обучающихся осуществляется на заседании Совета родителей путем открытого голосования простым большинством голосов.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Состав комиссии переизбирается по необходимости.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3.6. Состав Комиссии утверждается приказом директора организации, осуществляющей образовательную деятельность.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В состав комиссии входит председатель комиссии, заместитель председателя комиссии, ответственный секретарь и другие члены комиссии.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Руководство комиссией осуществляет председатель, избираемый простым большинством голосов членов комиссии из числа лиц, входящих в ее состав. </w:t>
      </w:r>
      <w:ins w:id="4" w:author="Unknown">
        <w:r>
          <w:rPr>
            <w:rFonts w:ascii="Times New Roman" w:eastAsia="Times New Roman" w:hAnsi="Times New Roman" w:cs="Times New Roman"/>
            <w:sz w:val="24"/>
            <w:szCs w:val="24"/>
            <w:lang w:eastAsia="ru-RU"/>
          </w:rPr>
          <w:t>Председатель комиссии:</w:t>
        </w:r>
      </w:ins>
    </w:p>
    <w:p w:rsidR="00F16B51" w:rsidRDefault="00F16B51" w:rsidP="00F16B51">
      <w:pPr>
        <w:numPr>
          <w:ilvl w:val="0"/>
          <w:numId w:val="4"/>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общее руководство деятельностью комиссии;</w:t>
      </w:r>
    </w:p>
    <w:p w:rsidR="00F16B51" w:rsidRDefault="00F16B51" w:rsidP="00F16B51">
      <w:pPr>
        <w:numPr>
          <w:ilvl w:val="0"/>
          <w:numId w:val="4"/>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председательствует на заседаниях комиссии;</w:t>
      </w:r>
    </w:p>
    <w:p w:rsidR="00F16B51" w:rsidRDefault="00F16B51" w:rsidP="00F16B51">
      <w:pPr>
        <w:numPr>
          <w:ilvl w:val="0"/>
          <w:numId w:val="4"/>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работу комиссии;</w:t>
      </w:r>
    </w:p>
    <w:p w:rsidR="00F16B51" w:rsidRDefault="00F16B51" w:rsidP="00F16B51">
      <w:pPr>
        <w:numPr>
          <w:ilvl w:val="0"/>
          <w:numId w:val="4"/>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определяет план работы комиссии;</w:t>
      </w:r>
    </w:p>
    <w:p w:rsidR="00F16B51" w:rsidRDefault="00F16B51" w:rsidP="00F16B51">
      <w:pPr>
        <w:numPr>
          <w:ilvl w:val="0"/>
          <w:numId w:val="4"/>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общий контроль за реализацией принятых комиссией решений;</w:t>
      </w:r>
    </w:p>
    <w:p w:rsidR="00F16B51" w:rsidRDefault="00F16B51" w:rsidP="00F16B51">
      <w:pPr>
        <w:numPr>
          <w:ilvl w:val="0"/>
          <w:numId w:val="4"/>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распределяет обязанности между членами комиссии.</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Заместитель председателя комиссии назначается решением председателя комиссии. </w:t>
      </w:r>
      <w:ins w:id="5" w:author="Unknown">
        <w:r>
          <w:rPr>
            <w:rFonts w:ascii="Times New Roman" w:eastAsia="Times New Roman" w:hAnsi="Times New Roman" w:cs="Times New Roman"/>
            <w:sz w:val="24"/>
            <w:szCs w:val="24"/>
            <w:lang w:eastAsia="ru-RU"/>
          </w:rPr>
          <w:t>Заместитель председателя комиссии:</w:t>
        </w:r>
      </w:ins>
    </w:p>
    <w:p w:rsidR="00F16B51" w:rsidRDefault="00F16B51" w:rsidP="00F16B51">
      <w:pPr>
        <w:numPr>
          <w:ilvl w:val="0"/>
          <w:numId w:val="5"/>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координирует работу членов комиссии;</w:t>
      </w:r>
    </w:p>
    <w:p w:rsidR="00F16B51" w:rsidRDefault="00F16B51" w:rsidP="00F16B51">
      <w:pPr>
        <w:numPr>
          <w:ilvl w:val="0"/>
          <w:numId w:val="5"/>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готовит документы, выносимые на рассмотрение комиссии;</w:t>
      </w:r>
    </w:p>
    <w:p w:rsidR="00F16B51" w:rsidRDefault="00F16B51" w:rsidP="00F16B51">
      <w:pPr>
        <w:numPr>
          <w:ilvl w:val="0"/>
          <w:numId w:val="5"/>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контроль за выполнением плана работы комиссии;</w:t>
      </w:r>
    </w:p>
    <w:p w:rsidR="00F16B51" w:rsidRDefault="00F16B51" w:rsidP="00F16B51">
      <w:pPr>
        <w:numPr>
          <w:ilvl w:val="0"/>
          <w:numId w:val="5"/>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отсутствия председателя комиссии выполняет его обязанности.</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 Ответственным секретарем комиссии является представитель организации, осуществляющей образовательную деятельность. </w:t>
      </w:r>
      <w:ins w:id="6" w:author="Unknown">
        <w:r>
          <w:rPr>
            <w:rFonts w:ascii="Times New Roman" w:eastAsia="Times New Roman" w:hAnsi="Times New Roman" w:cs="Times New Roman"/>
            <w:sz w:val="24"/>
            <w:szCs w:val="24"/>
            <w:lang w:eastAsia="ru-RU"/>
          </w:rPr>
          <w:t>Ответственный секретарь комиссии:</w:t>
        </w:r>
      </w:ins>
    </w:p>
    <w:p w:rsidR="00F16B51" w:rsidRDefault="00F16B51" w:rsidP="00F16B51">
      <w:pPr>
        <w:numPr>
          <w:ilvl w:val="0"/>
          <w:numId w:val="6"/>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делопроизводство комиссии;</w:t>
      </w:r>
    </w:p>
    <w:p w:rsidR="00F16B51" w:rsidRDefault="00F16B51" w:rsidP="00F16B51">
      <w:pPr>
        <w:numPr>
          <w:ilvl w:val="0"/>
          <w:numId w:val="6"/>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ведет протоколы заседаний комиссии;</w:t>
      </w:r>
    </w:p>
    <w:p w:rsidR="00F16B51" w:rsidRDefault="00F16B51" w:rsidP="00F16B51">
      <w:pPr>
        <w:numPr>
          <w:ilvl w:val="0"/>
          <w:numId w:val="6"/>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F16B51" w:rsidRDefault="00F16B51" w:rsidP="00F16B51">
      <w:pPr>
        <w:numPr>
          <w:ilvl w:val="0"/>
          <w:numId w:val="6"/>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F16B51" w:rsidRDefault="00F16B51" w:rsidP="00F16B51">
      <w:pPr>
        <w:numPr>
          <w:ilvl w:val="0"/>
          <w:numId w:val="6"/>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контроль за выполнением решений комиссии;</w:t>
      </w:r>
    </w:p>
    <w:p w:rsidR="00F16B51" w:rsidRDefault="00F16B51" w:rsidP="00F16B51">
      <w:pPr>
        <w:numPr>
          <w:ilvl w:val="0"/>
          <w:numId w:val="6"/>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несет ответственность за сохранность документов и иных материалов, рассматриваемых на заседаниях комиссии.</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w:t>
      </w:r>
      <w:ins w:id="7" w:author="Unknown">
        <w:r>
          <w:rPr>
            <w:rFonts w:ascii="Times New Roman" w:eastAsia="Times New Roman" w:hAnsi="Times New Roman" w:cs="Times New Roman"/>
            <w:sz w:val="24"/>
            <w:szCs w:val="24"/>
            <w:lang w:eastAsia="ru-RU"/>
          </w:rPr>
          <w:t>Член комиссии имеет право:</w:t>
        </w:r>
      </w:ins>
    </w:p>
    <w:p w:rsidR="00F16B51" w:rsidRDefault="00F16B51" w:rsidP="00F16B51">
      <w:pPr>
        <w:numPr>
          <w:ilvl w:val="0"/>
          <w:numId w:val="7"/>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F16B51" w:rsidRDefault="00F16B51" w:rsidP="00F16B51">
      <w:pPr>
        <w:numPr>
          <w:ilvl w:val="0"/>
          <w:numId w:val="7"/>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F16B51" w:rsidRDefault="00F16B51" w:rsidP="00F16B51">
      <w:pPr>
        <w:numPr>
          <w:ilvl w:val="0"/>
          <w:numId w:val="7"/>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участие в подготовке заседаний комиссии;</w:t>
      </w:r>
    </w:p>
    <w:p w:rsidR="00F16B51" w:rsidRDefault="00F16B51" w:rsidP="00F16B51">
      <w:pPr>
        <w:numPr>
          <w:ilvl w:val="0"/>
          <w:numId w:val="7"/>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обращаться к председателю комиссии по вопросам, входящим в компетенцию комиссии;</w:t>
      </w:r>
    </w:p>
    <w:p w:rsidR="00F16B51" w:rsidRDefault="00F16B51" w:rsidP="00F16B51">
      <w:pPr>
        <w:numPr>
          <w:ilvl w:val="0"/>
          <w:numId w:val="7"/>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обращаться по вопросам, входящим в компетенцию комиссии, за необходимой информацией к лицам, органам и организациям;</w:t>
      </w:r>
    </w:p>
    <w:p w:rsidR="00F16B51" w:rsidRDefault="00F16B51" w:rsidP="00F16B51">
      <w:pPr>
        <w:numPr>
          <w:ilvl w:val="0"/>
          <w:numId w:val="7"/>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вносить предложения руководству комиссии о совершенствовании организации работы комиссии.</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ins w:id="8" w:author="Unknown">
        <w:r>
          <w:rPr>
            <w:rFonts w:ascii="Times New Roman" w:eastAsia="Times New Roman" w:hAnsi="Times New Roman" w:cs="Times New Roman"/>
            <w:sz w:val="24"/>
            <w:szCs w:val="24"/>
            <w:lang w:eastAsia="ru-RU"/>
          </w:rPr>
          <w:t> Член комиссии обязан:</w:t>
        </w:r>
      </w:ins>
    </w:p>
    <w:p w:rsidR="00F16B51" w:rsidRDefault="00F16B51" w:rsidP="00F16B51">
      <w:pPr>
        <w:numPr>
          <w:ilvl w:val="0"/>
          <w:numId w:val="8"/>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в заседаниях комиссии;</w:t>
      </w:r>
    </w:p>
    <w:p w:rsidR="00F16B51" w:rsidRDefault="00F16B51" w:rsidP="00F16B51">
      <w:pPr>
        <w:numPr>
          <w:ilvl w:val="0"/>
          <w:numId w:val="8"/>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возложенные на него функции в соответствии с положением и решениями комиссии;</w:t>
      </w:r>
    </w:p>
    <w:p w:rsidR="00F16B51" w:rsidRDefault="00F16B51" w:rsidP="00F16B51">
      <w:pPr>
        <w:numPr>
          <w:ilvl w:val="0"/>
          <w:numId w:val="8"/>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требования законодательных и иных нормативных правовых актов при реализации своих функций;</w:t>
      </w:r>
    </w:p>
    <w:p w:rsidR="00F16B51" w:rsidRDefault="00F16B51" w:rsidP="00F16B51">
      <w:pPr>
        <w:numPr>
          <w:ilvl w:val="0"/>
          <w:numId w:val="8"/>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3.13.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 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3.14.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3.15. 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 3.16. 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3.17. 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председательствовавший на заседании комиссии. Решения комиссии оформляются протоколами, которые подписываются всеми присутствующими членами комиссии.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3.18.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3.19. Решение комиссии может быть обжаловано в установленном законодательством РФ порядке.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3.20. 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3.22. Срок хранения документов комиссии в образовательной организации составляет один год.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3.23. Срок полномочий Комиссии составляет один год. По окончании срока полномочий Комиссии члены Комиссии не могут быть переизбраны на очередной срок.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3.24. </w:t>
      </w:r>
      <w:ins w:id="9" w:author="Unknown">
        <w:r>
          <w:rPr>
            <w:rFonts w:ascii="Times New Roman" w:eastAsia="Times New Roman" w:hAnsi="Times New Roman" w:cs="Times New Roman"/>
            <w:sz w:val="24"/>
            <w:szCs w:val="24"/>
            <w:lang w:eastAsia="ru-RU"/>
          </w:rPr>
          <w:t>Досрочное прекращение полномочий члена Комиссии осуществляется в следующих случаях:</w:t>
        </w:r>
      </w:ins>
    </w:p>
    <w:p w:rsidR="00F16B51" w:rsidRDefault="00F16B51" w:rsidP="00F16B51">
      <w:pPr>
        <w:numPr>
          <w:ilvl w:val="0"/>
          <w:numId w:val="9"/>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личного заявления члена Комиссии об исключении из его состава;</w:t>
      </w:r>
    </w:p>
    <w:p w:rsidR="00F16B51" w:rsidRDefault="00F16B51" w:rsidP="00F16B51">
      <w:pPr>
        <w:numPr>
          <w:ilvl w:val="0"/>
          <w:numId w:val="9"/>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отчисления из образовательной организации обучающегося, родителем (законным представителем) которого является член Комиссии;</w:t>
      </w:r>
    </w:p>
    <w:p w:rsidR="00F16B51" w:rsidRDefault="00F16B51" w:rsidP="00F16B51">
      <w:pPr>
        <w:numPr>
          <w:ilvl w:val="0"/>
          <w:numId w:val="9"/>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завершения обучения в образовательной организации обучающегося, родителем (законным представителем) которого является член Комиссии;</w:t>
      </w:r>
    </w:p>
    <w:p w:rsidR="00F16B51" w:rsidRDefault="00F16B51" w:rsidP="00F16B51">
      <w:pPr>
        <w:numPr>
          <w:ilvl w:val="0"/>
          <w:numId w:val="9"/>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увольнения работника образовательной организации - члена Комиссии,</w:t>
      </w:r>
    </w:p>
    <w:p w:rsidR="00F16B51" w:rsidRDefault="00F16B51" w:rsidP="00F16B51">
      <w:pPr>
        <w:numPr>
          <w:ilvl w:val="0"/>
          <w:numId w:val="9"/>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отсутствия члена Комиссии на заседаниях Комиссии более трех раз – на основании решения большинства членов комиссии.</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образовательной деятельности.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3.25. Члены Комиссии осуществляют свою деятельность на безвозмездной основе.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 Заседание Комиссии считается правомочным, если на нем присутствует не менее одного представителя от указанных в п.3.1. настоящего Положения.</w:t>
      </w:r>
    </w:p>
    <w:p w:rsidR="00F16B51" w:rsidRDefault="00F16B51" w:rsidP="00F16B51">
      <w:pPr>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Порядок рассмотрения обращений участников образовательных отношений</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Комиссия рассматривает обращения, поступившие от участников образовательных отношений по вопросам реализации права на образование.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Заседание комиссии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подлежат обжалованию, и представительные органы участников образовательных отношений организации, осуществляющей образовательную деятельность.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F16B51" w:rsidRDefault="00F16B51" w:rsidP="00F16B51">
      <w:pPr>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Заключительные положения</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Настоящее </w:t>
      </w:r>
      <w:r>
        <w:rPr>
          <w:rFonts w:ascii="Times New Roman" w:eastAsia="Times New Roman" w:hAnsi="Times New Roman" w:cs="Times New Roman"/>
          <w:i/>
          <w:iCs/>
          <w:sz w:val="24"/>
          <w:szCs w:val="24"/>
          <w:lang w:eastAsia="ru-RU"/>
        </w:rPr>
        <w:t>Положение о комиссии по урегулированию споров между участниками образовательных отношений</w:t>
      </w:r>
      <w:r>
        <w:rPr>
          <w:rFonts w:ascii="Times New Roman" w:eastAsia="Times New Roman" w:hAnsi="Times New Roman" w:cs="Times New Roman"/>
          <w:sz w:val="24"/>
          <w:szCs w:val="24"/>
          <w:lang w:eastAsia="ru-RU"/>
        </w:rPr>
        <w:t xml:space="preserve"> является локальным нормативным актом, принимается на Совете школы с учетом мнения Совета обучающихся, Совета родителей, а также представительного органа работников организации и утверждается (либо вводится в действие) приказом директора организации, осуществляющей образовательную деятельность.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Положение о комиссии по урегулированию споров между участниками образовательных отношений общеобразовательной организации принимается на неопределенный срок. Изменения и дополнения к Положению принимаются в порядке, предусмотренном п.5.1. настоящего Положения. </w:t>
      </w:r>
    </w:p>
    <w:p w:rsidR="00F16B51" w:rsidRDefault="00F16B51" w:rsidP="00F16B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16B51" w:rsidRDefault="00F16B51" w:rsidP="00F16B51">
      <w:pPr>
        <w:spacing w:after="0" w:line="240" w:lineRule="auto"/>
        <w:jc w:val="both"/>
        <w:rPr>
          <w:rFonts w:ascii="Times New Roman" w:hAnsi="Times New Roman" w:cs="Times New Roman"/>
          <w:sz w:val="24"/>
          <w:szCs w:val="24"/>
        </w:rPr>
      </w:pPr>
    </w:p>
    <w:p w:rsidR="00975717" w:rsidRDefault="00975717"/>
    <w:sectPr w:rsidR="00975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94DD8"/>
    <w:multiLevelType w:val="multilevel"/>
    <w:tmpl w:val="1C288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2270"/>
    <w:multiLevelType w:val="multilevel"/>
    <w:tmpl w:val="9F32A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F6CD4"/>
    <w:multiLevelType w:val="multilevel"/>
    <w:tmpl w:val="8996D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A5293"/>
    <w:multiLevelType w:val="multilevel"/>
    <w:tmpl w:val="11B8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E38C9"/>
    <w:multiLevelType w:val="multilevel"/>
    <w:tmpl w:val="6852B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20954"/>
    <w:multiLevelType w:val="multilevel"/>
    <w:tmpl w:val="38EC1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12A07"/>
    <w:multiLevelType w:val="multilevel"/>
    <w:tmpl w:val="33F0F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F03FA"/>
    <w:multiLevelType w:val="multilevel"/>
    <w:tmpl w:val="7090D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F78B7"/>
    <w:multiLevelType w:val="multilevel"/>
    <w:tmpl w:val="9454D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51"/>
    <w:rsid w:val="003B14A4"/>
    <w:rsid w:val="00975717"/>
    <w:rsid w:val="00A842CA"/>
    <w:rsid w:val="00F16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42F8"/>
  <w15:chartTrackingRefBased/>
  <w15:docId w15:val="{D9F57F4C-C286-4F76-BA4D-0617B720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5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F16B51"/>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9">
    <w:name w:val="Style9"/>
    <w:basedOn w:val="a"/>
    <w:rsid w:val="00F16B51"/>
    <w:pPr>
      <w:widowControl w:val="0"/>
      <w:autoSpaceDE w:val="0"/>
      <w:autoSpaceDN w:val="0"/>
      <w:adjustRightInd w:val="0"/>
      <w:spacing w:after="0" w:line="276" w:lineRule="exact"/>
      <w:ind w:firstLine="677"/>
      <w:jc w:val="both"/>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F16B51"/>
    <w:rPr>
      <w:rFonts w:ascii="Times New Roman" w:hAnsi="Times New Roman" w:cs="Times New Roman" w:hint="default"/>
      <w:b/>
      <w:bCs/>
      <w:sz w:val="22"/>
      <w:szCs w:val="22"/>
    </w:rPr>
  </w:style>
  <w:style w:type="character" w:customStyle="1" w:styleId="FontStyle21">
    <w:name w:val="Font Style21"/>
    <w:rsid w:val="00F16B51"/>
    <w:rPr>
      <w:rFonts w:ascii="Times New Roman" w:hAnsi="Times New Roman" w:cs="Times New Roman" w:hint="default"/>
      <w:b/>
      <w:bCs/>
      <w:sz w:val="24"/>
      <w:szCs w:val="24"/>
    </w:rPr>
  </w:style>
  <w:style w:type="paragraph" w:styleId="a3">
    <w:name w:val="Balloon Text"/>
    <w:basedOn w:val="a"/>
    <w:link w:val="a4"/>
    <w:uiPriority w:val="99"/>
    <w:semiHidden/>
    <w:unhideWhenUsed/>
    <w:rsid w:val="00F16B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6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школа-5</dc:creator>
  <cp:keywords/>
  <dc:description/>
  <cp:lastModifiedBy>секретариат</cp:lastModifiedBy>
  <cp:revision>4</cp:revision>
  <cp:lastPrinted>2023-09-26T07:27:00Z</cp:lastPrinted>
  <dcterms:created xsi:type="dcterms:W3CDTF">2023-09-26T07:23:00Z</dcterms:created>
  <dcterms:modified xsi:type="dcterms:W3CDTF">2023-09-26T08:58:00Z</dcterms:modified>
</cp:coreProperties>
</file>